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proofErr w:type="spellStart"/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proofErr w:type="spellEnd"/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proofErr w:type="gramStart"/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Venue:</w:t>
      </w:r>
      <w:proofErr w:type="gramEnd"/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637104">
              <w:rPr>
                <w:rFonts w:asciiTheme="majorHAnsi" w:hAnsiTheme="majorHAnsi"/>
              </w:rPr>
              <w:t>MediPIET</w:t>
            </w:r>
            <w:proofErr w:type="spellEnd"/>
            <w:r w:rsidRPr="00637104">
              <w:rPr>
                <w:rFonts w:asciiTheme="majorHAnsi" w:hAnsiTheme="majorHAnsi"/>
              </w:rPr>
              <w:t xml:space="preserve"> regional training programme</w:t>
            </w:r>
          </w:p>
          <w:p w:rsidR="00175AF5" w:rsidRPr="0060591E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ins w:id="0" w:author="Eter Kipiani" w:date="2018-03-28T14:24:00Z"/>
                <w:rFonts w:asciiTheme="majorHAnsi" w:hAnsiTheme="majorHAnsi"/>
                <w:b/>
                <w:bCs/>
                <w:i/>
                <w:iCs/>
                <w:rPrChange w:id="1" w:author="Eter Kipiani" w:date="2018-03-28T14:24:00Z">
                  <w:rPr>
                    <w:ins w:id="2" w:author="Eter Kipiani" w:date="2018-03-28T14:24:00Z"/>
                    <w:rFonts w:asciiTheme="majorHAnsi" w:hAnsiTheme="majorHAnsi"/>
                  </w:rPr>
                </w:rPrChange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ins w:id="3" w:author="Eter Kipiani" w:date="2018-03-28T14:24:00Z">
              <w:r>
                <w:rPr>
                  <w:rFonts w:asciiTheme="majorHAnsi" w:hAnsiTheme="majorHAnsi"/>
                </w:rPr>
                <w:t xml:space="preserve">Strengthening Blood Safety </w:t>
              </w:r>
            </w:ins>
            <w:ins w:id="4" w:author="Maia Nikoleishvili" w:date="2018-03-29T10:02:00Z">
              <w:r w:rsidR="00455936">
                <w:rPr>
                  <w:rFonts w:asciiTheme="majorHAnsi" w:hAnsiTheme="majorHAnsi"/>
                </w:rPr>
                <w:t xml:space="preserve">and organ transplantation </w:t>
              </w:r>
            </w:ins>
            <w:ins w:id="5" w:author="Eter Kipiani" w:date="2018-03-28T14:24:00Z">
              <w:r>
                <w:rPr>
                  <w:rFonts w:asciiTheme="majorHAnsi" w:hAnsiTheme="majorHAnsi"/>
                </w:rPr>
                <w:t>System in Georgia</w:t>
              </w:r>
            </w:ins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175AF5" w:rsidRDefault="00DC6FAE" w:rsidP="00DC6F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164520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 w:rsidR="00164520"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175AF5" w:rsidRPr="00ED7797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175AF5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35CB3" w:rsidRPr="001D4DF5" w:rsidRDefault="00435CB3" w:rsidP="009D75A6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 w:rsidR="009D75A6"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 w:rsidR="009D75A6"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491BB9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16452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91BB9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C1F50" w:rsidRDefault="00164520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="00444F1F" w:rsidRPr="00FB2BA7">
              <w:rPr>
                <w:rFonts w:asciiTheme="majorHAnsi" w:hAnsiTheme="majorHAnsi" w:cstheme="minorHAnsi"/>
              </w:rPr>
              <w:t>egal approximation</w:t>
            </w:r>
            <w:r w:rsidR="00444F1F"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lastRenderedPageBreak/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3793E">
              <w:rPr>
                <w:rFonts w:ascii="Sylfaen" w:hAnsi="Sylfaen"/>
                <w:lang w:val="en-US"/>
              </w:rPr>
              <w:t>Labour</w:t>
            </w:r>
            <w:proofErr w:type="spellEnd"/>
            <w:r w:rsidRPr="00E3793E">
              <w:rPr>
                <w:rFonts w:ascii="Sylfaen" w:hAnsi="Sylfaen"/>
                <w:lang w:val="en-US"/>
              </w:rPr>
              <w:t xml:space="preserve">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175AF5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75AF5" w:rsidRPr="00A32FDD" w:rsidRDefault="00175AF5" w:rsidP="00F44DE2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Pr="00A32FDD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6452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bookmarkStart w:id="6" w:name="_GoBack"/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bookmarkEnd w:id="6"/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DA6E1A" w:rsidRPr="00164520" w:rsidTr="004D5CCE">
        <w:tc>
          <w:tcPr>
            <w:tcW w:w="1548" w:type="dxa"/>
            <w:shd w:val="clear" w:color="auto" w:fill="auto"/>
            <w:vAlign w:val="center"/>
          </w:tcPr>
          <w:p w:rsidR="00DA6E1A" w:rsidRPr="00164520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DA6E1A" w:rsidRPr="00164520" w:rsidRDefault="00456C57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DA6E1A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ED41F3">
              <w:rPr>
                <w:rFonts w:asciiTheme="majorHAnsi" w:hAnsiTheme="majorHAnsi" w:cstheme="minorHAnsi"/>
              </w:rPr>
              <w:t>on, EU support, policy dialogue:</w:t>
            </w:r>
          </w:p>
          <w:p w:rsidR="00ED41F3" w:rsidRPr="00ED41F3" w:rsidRDefault="00ED41F3" w:rsidP="00ED41F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D41F3">
              <w:rPr>
                <w:rFonts w:asciiTheme="majorHAnsi" w:hAnsiTheme="majorHAnsi" w:cstheme="minorHAnsi"/>
              </w:rPr>
              <w:t>Socieux</w:t>
            </w:r>
            <w:proofErr w:type="spellEnd"/>
            <w:r w:rsidRPr="00ED41F3">
              <w:rPr>
                <w:rFonts w:asciiTheme="majorHAnsi" w:hAnsiTheme="majorHAnsi" w:cstheme="minorHAnsi"/>
              </w:rPr>
              <w:t>+ programme</w:t>
            </w:r>
          </w:p>
        </w:tc>
        <w:tc>
          <w:tcPr>
            <w:tcW w:w="2430" w:type="dxa"/>
            <w:shd w:val="clear" w:color="auto" w:fill="auto"/>
          </w:tcPr>
          <w:p w:rsidR="00DA6E1A" w:rsidRPr="00164520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7C1DDD" w:rsidP="007C1D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05548C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67" w:rsidRDefault="00311567" w:rsidP="00011DA4">
      <w:pPr>
        <w:spacing w:after="0" w:line="240" w:lineRule="auto"/>
      </w:pPr>
      <w:r>
        <w:separator/>
      </w:r>
    </w:p>
  </w:endnote>
  <w:endnote w:type="continuationSeparator" w:id="0">
    <w:p w:rsidR="00311567" w:rsidRDefault="00311567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8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67" w:rsidRDefault="00311567" w:rsidP="00011DA4">
      <w:pPr>
        <w:spacing w:after="0" w:line="240" w:lineRule="auto"/>
      </w:pPr>
      <w:r>
        <w:separator/>
      </w:r>
    </w:p>
  </w:footnote>
  <w:footnote w:type="continuationSeparator" w:id="0">
    <w:p w:rsidR="00311567" w:rsidRDefault="00311567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ter Kipiani">
    <w15:presenceInfo w15:providerId="AD" w15:userId="S-1-5-21-452331062-1441480523-1217837558-2607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5AF5"/>
    <w:rsid w:val="001A5386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11567"/>
    <w:rsid w:val="00326B3E"/>
    <w:rsid w:val="003732C8"/>
    <w:rsid w:val="003A4FDB"/>
    <w:rsid w:val="003B159E"/>
    <w:rsid w:val="003B5162"/>
    <w:rsid w:val="003C1F50"/>
    <w:rsid w:val="003E498A"/>
    <w:rsid w:val="00411C29"/>
    <w:rsid w:val="00435CB3"/>
    <w:rsid w:val="00444F1F"/>
    <w:rsid w:val="00455936"/>
    <w:rsid w:val="00456239"/>
    <w:rsid w:val="00456C57"/>
    <w:rsid w:val="00464F03"/>
    <w:rsid w:val="004760FD"/>
    <w:rsid w:val="00481F1E"/>
    <w:rsid w:val="00491BB9"/>
    <w:rsid w:val="004D5CCE"/>
    <w:rsid w:val="004E12A9"/>
    <w:rsid w:val="004F4A59"/>
    <w:rsid w:val="00530B33"/>
    <w:rsid w:val="005512BE"/>
    <w:rsid w:val="00577C2B"/>
    <w:rsid w:val="005842E5"/>
    <w:rsid w:val="005B3894"/>
    <w:rsid w:val="005F55CD"/>
    <w:rsid w:val="005F6898"/>
    <w:rsid w:val="00600C2C"/>
    <w:rsid w:val="0060591E"/>
    <w:rsid w:val="00624093"/>
    <w:rsid w:val="00637104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7381E"/>
    <w:rsid w:val="00786BC2"/>
    <w:rsid w:val="007A5F77"/>
    <w:rsid w:val="007B4344"/>
    <w:rsid w:val="007B604A"/>
    <w:rsid w:val="007C1DDD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80ECA"/>
    <w:rsid w:val="009A34EB"/>
    <w:rsid w:val="009D75A6"/>
    <w:rsid w:val="009E4D81"/>
    <w:rsid w:val="00A32FDD"/>
    <w:rsid w:val="00A34A0A"/>
    <w:rsid w:val="00A6564E"/>
    <w:rsid w:val="00A773EF"/>
    <w:rsid w:val="00A86829"/>
    <w:rsid w:val="00AA1181"/>
    <w:rsid w:val="00AA6EE6"/>
    <w:rsid w:val="00AC21C1"/>
    <w:rsid w:val="00AD1A29"/>
    <w:rsid w:val="00AD4A70"/>
    <w:rsid w:val="00B27590"/>
    <w:rsid w:val="00B3319B"/>
    <w:rsid w:val="00B43F0C"/>
    <w:rsid w:val="00B90AAF"/>
    <w:rsid w:val="00B90C0D"/>
    <w:rsid w:val="00BC44CE"/>
    <w:rsid w:val="00BC7A9F"/>
    <w:rsid w:val="00BD0C5D"/>
    <w:rsid w:val="00BD2A87"/>
    <w:rsid w:val="00BE33DE"/>
    <w:rsid w:val="00C14306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30D17"/>
    <w:rsid w:val="00E34422"/>
    <w:rsid w:val="00E3793E"/>
    <w:rsid w:val="00E534BA"/>
    <w:rsid w:val="00E64159"/>
    <w:rsid w:val="00E74F2B"/>
    <w:rsid w:val="00E831EE"/>
    <w:rsid w:val="00E90BD2"/>
    <w:rsid w:val="00ED41F3"/>
    <w:rsid w:val="00ED7797"/>
    <w:rsid w:val="00EF24F3"/>
    <w:rsid w:val="00F015B6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B2B1"/>
  <w15:docId w15:val="{1181C48F-6DB8-46ED-B954-49BBEA6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321B-D0FE-452F-86A7-AFA4E563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Maia Nikoleishvili</cp:lastModifiedBy>
  <cp:revision>4</cp:revision>
  <cp:lastPrinted>2015-11-25T06:07:00Z</cp:lastPrinted>
  <dcterms:created xsi:type="dcterms:W3CDTF">2018-03-28T15:13:00Z</dcterms:created>
  <dcterms:modified xsi:type="dcterms:W3CDTF">2018-03-29T06:14:00Z</dcterms:modified>
</cp:coreProperties>
</file>